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C9" w:rsidRDefault="001F53C0" w:rsidP="00807D61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Times New Roman"/>
          <w:i/>
          <w:iCs/>
          <w:color w:val="4B5C6A"/>
          <w:sz w:val="24"/>
          <w:szCs w:val="24"/>
          <w:bdr w:val="none" w:sz="0" w:space="0" w:color="auto" w:frame="1"/>
          <w:lang w:eastAsia="ru-RU"/>
        </w:rPr>
      </w:pPr>
      <w:r>
        <w:rPr>
          <w:rFonts w:ascii="GHEA Grapalat" w:eastAsia="Times New Roman" w:hAnsi="GHEA Grapalat" w:cs="Times New Roman"/>
          <w:i/>
          <w:iCs/>
          <w:color w:val="4B5C6A"/>
          <w:sz w:val="24"/>
          <w:szCs w:val="24"/>
          <w:bdr w:val="none" w:sz="0" w:space="0" w:color="auto" w:frame="1"/>
          <w:lang w:val="hy-AM" w:eastAsia="ru-RU"/>
        </w:rPr>
        <w:t>ԲԱՑԱՏՐԱԳԻՐ-</w:t>
      </w:r>
      <w:r w:rsidR="00B462C9" w:rsidRPr="00B462C9">
        <w:rPr>
          <w:rFonts w:ascii="GHEA Grapalat" w:eastAsia="Times New Roman" w:hAnsi="GHEA Grapalat" w:cs="Times New Roman"/>
          <w:i/>
          <w:iCs/>
          <w:color w:val="4B5C6A"/>
          <w:sz w:val="24"/>
          <w:szCs w:val="24"/>
          <w:bdr w:val="none" w:sz="0" w:space="0" w:color="auto" w:frame="1"/>
          <w:lang w:eastAsia="ru-RU"/>
        </w:rPr>
        <w:t>ՀԻՄՆԱՎՈՐՈՒՄ</w:t>
      </w:r>
    </w:p>
    <w:p w:rsidR="00807D61" w:rsidRPr="00B462C9" w:rsidRDefault="00807D61" w:rsidP="00807D61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</w:p>
    <w:p w:rsidR="00B462C9" w:rsidRPr="001F53C0" w:rsidRDefault="00807D61" w:rsidP="001F53C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HEA Grapalat" w:eastAsia="Times New Roman" w:hAnsi="GHEA Grapalat" w:cs="Times New Roman"/>
          <w:color w:val="4B5C6A"/>
          <w:kern w:val="36"/>
          <w:sz w:val="28"/>
          <w:szCs w:val="28"/>
          <w:lang w:val="hy-AM" w:eastAsia="ru-RU"/>
        </w:rPr>
      </w:pPr>
      <w:r w:rsidRPr="001F53C0">
        <w:rPr>
          <w:rFonts w:ascii="GHEA Grapalat" w:eastAsia="Times New Roman" w:hAnsi="GHEA Grapalat" w:cs="Times New Roman"/>
          <w:color w:val="4B5C6A"/>
          <w:kern w:val="36"/>
          <w:sz w:val="28"/>
          <w:szCs w:val="28"/>
          <w:lang w:val="hy-AM" w:eastAsia="ru-RU"/>
        </w:rPr>
        <w:t>Հ</w:t>
      </w:r>
      <w:r w:rsidR="001F53C0">
        <w:rPr>
          <w:rFonts w:ascii="GHEA Grapalat" w:eastAsia="Times New Roman" w:hAnsi="GHEA Grapalat" w:cs="Times New Roman"/>
          <w:color w:val="4B5C6A"/>
          <w:kern w:val="36"/>
          <w:sz w:val="28"/>
          <w:szCs w:val="28"/>
          <w:lang w:val="hy-AM" w:eastAsia="ru-RU"/>
        </w:rPr>
        <w:t>ԱՅԱՍՏԱՆԻ</w:t>
      </w:r>
      <w:r w:rsidR="001F53C0">
        <w:rPr>
          <w:rFonts w:ascii="GHEA Grapalat" w:eastAsia="Times New Roman" w:hAnsi="GHEA Grapalat" w:cs="Times New Roman"/>
          <w:color w:val="4B5C6A"/>
          <w:kern w:val="36"/>
          <w:sz w:val="28"/>
          <w:szCs w:val="28"/>
          <w:lang w:val="hy-AM" w:eastAsia="ru-RU"/>
        </w:rPr>
        <w:tab/>
        <w:t>ՀԱՆՐԱՊԵՏՈՒԹՅԱՆ</w:t>
      </w:r>
      <w:r w:rsidR="00B462C9" w:rsidRPr="001F53C0">
        <w:rPr>
          <w:rFonts w:ascii="GHEA Grapalat" w:eastAsia="Times New Roman" w:hAnsi="GHEA Grapalat" w:cs="Times New Roman"/>
          <w:color w:val="4B5C6A"/>
          <w:kern w:val="36"/>
          <w:sz w:val="28"/>
          <w:szCs w:val="28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kern w:val="36"/>
          <w:sz w:val="28"/>
          <w:szCs w:val="28"/>
          <w:lang w:val="hy-AM" w:eastAsia="ru-RU"/>
        </w:rPr>
        <w:t>ԳԵՂԱՐՔՈՒՆԻՔԻ</w:t>
      </w:r>
      <w:r w:rsidR="00B462C9" w:rsidRPr="001F53C0">
        <w:rPr>
          <w:rFonts w:ascii="Calibri" w:eastAsia="Times New Roman" w:hAnsi="Calibri" w:cs="Calibri"/>
          <w:color w:val="4B5C6A"/>
          <w:kern w:val="36"/>
          <w:sz w:val="28"/>
          <w:szCs w:val="28"/>
          <w:lang w:val="hy-AM" w:eastAsia="ru-RU"/>
        </w:rPr>
        <w:t> </w:t>
      </w:r>
      <w:r w:rsidR="00B462C9" w:rsidRPr="001F53C0">
        <w:rPr>
          <w:rFonts w:ascii="GHEA Grapalat" w:eastAsia="Times New Roman" w:hAnsi="GHEA Grapalat" w:cs="Times New Roman"/>
          <w:color w:val="4B5C6A"/>
          <w:kern w:val="36"/>
          <w:sz w:val="28"/>
          <w:szCs w:val="28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kern w:val="36"/>
          <w:sz w:val="28"/>
          <w:szCs w:val="28"/>
          <w:lang w:val="hy-AM" w:eastAsia="ru-RU"/>
        </w:rPr>
        <w:t>ՄԱՐԶԻ</w:t>
      </w:r>
      <w:r w:rsidR="00B462C9" w:rsidRPr="001F53C0">
        <w:rPr>
          <w:rFonts w:ascii="Calibri" w:eastAsia="Times New Roman" w:hAnsi="Calibri" w:cs="Calibri"/>
          <w:color w:val="4B5C6A"/>
          <w:kern w:val="36"/>
          <w:sz w:val="28"/>
          <w:szCs w:val="28"/>
          <w:lang w:val="hy-AM" w:eastAsia="ru-RU"/>
        </w:rPr>
        <w:t> </w:t>
      </w:r>
      <w:r w:rsidR="00B462C9" w:rsidRPr="001F53C0">
        <w:rPr>
          <w:rFonts w:ascii="GHEA Grapalat" w:eastAsia="Times New Roman" w:hAnsi="GHEA Grapalat" w:cs="Times New Roman"/>
          <w:color w:val="4B5C6A"/>
          <w:kern w:val="36"/>
          <w:sz w:val="28"/>
          <w:szCs w:val="28"/>
          <w:lang w:val="hy-AM" w:eastAsia="ru-RU"/>
        </w:rPr>
        <w:t xml:space="preserve"> </w:t>
      </w:r>
      <w:r w:rsidR="000E3CAB" w:rsidRPr="00807D61">
        <w:rPr>
          <w:rFonts w:ascii="GHEA Grapalat" w:eastAsia="Times New Roman" w:hAnsi="GHEA Grapalat" w:cs="GHEA Grapalat"/>
          <w:color w:val="4B5C6A"/>
          <w:kern w:val="36"/>
          <w:sz w:val="28"/>
          <w:szCs w:val="28"/>
          <w:lang w:val="hy-AM" w:eastAsia="ru-RU"/>
        </w:rPr>
        <w:t>ՄԱՐՏՈՒՆԻ</w:t>
      </w:r>
      <w:r w:rsidR="00B462C9" w:rsidRPr="001F53C0">
        <w:rPr>
          <w:rFonts w:ascii="Calibri" w:eastAsia="Times New Roman" w:hAnsi="Calibri" w:cs="Calibri"/>
          <w:color w:val="4B5C6A"/>
          <w:kern w:val="36"/>
          <w:sz w:val="28"/>
          <w:szCs w:val="28"/>
          <w:lang w:val="hy-AM" w:eastAsia="ru-RU"/>
        </w:rPr>
        <w:t> </w:t>
      </w:r>
      <w:r w:rsidR="00B462C9" w:rsidRPr="001F53C0">
        <w:rPr>
          <w:rFonts w:ascii="GHEA Grapalat" w:eastAsia="Times New Roman" w:hAnsi="GHEA Grapalat" w:cs="Times New Roman"/>
          <w:color w:val="4B5C6A"/>
          <w:kern w:val="36"/>
          <w:sz w:val="28"/>
          <w:szCs w:val="28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kern w:val="36"/>
          <w:sz w:val="28"/>
          <w:szCs w:val="28"/>
          <w:lang w:val="hy-AM" w:eastAsia="ru-RU"/>
        </w:rPr>
        <w:t>ՀԱՄԱՅՆՔԻ</w:t>
      </w:r>
      <w:r w:rsidR="00362766">
        <w:rPr>
          <w:rFonts w:ascii="GHEA Grapalat" w:eastAsia="Times New Roman" w:hAnsi="GHEA Grapalat" w:cs="Times New Roman"/>
          <w:color w:val="4B5C6A"/>
          <w:kern w:val="36"/>
          <w:sz w:val="28"/>
          <w:szCs w:val="28"/>
          <w:lang w:val="hy-AM" w:eastAsia="ru-RU"/>
        </w:rPr>
        <w:t xml:space="preserve"> </w:t>
      </w:r>
      <w:r w:rsidR="00B462C9" w:rsidRPr="007043A1">
        <w:rPr>
          <w:rFonts w:ascii="Calibri" w:eastAsia="Times New Roman" w:hAnsi="Calibri" w:cs="Calibri"/>
          <w:color w:val="4B5C6A"/>
          <w:kern w:val="36"/>
          <w:sz w:val="28"/>
          <w:szCs w:val="28"/>
          <w:lang w:val="hy-AM" w:eastAsia="ru-RU"/>
        </w:rPr>
        <w:t> </w:t>
      </w:r>
      <w:r w:rsidR="007043A1" w:rsidRPr="007043A1">
        <w:rPr>
          <w:rFonts w:ascii="GHEA Grapalat" w:eastAsia="Times New Roman" w:hAnsi="GHEA Grapalat" w:cs="GHEA Grapalat"/>
          <w:color w:val="4B5C6A"/>
          <w:kern w:val="36"/>
          <w:sz w:val="28"/>
          <w:szCs w:val="28"/>
          <w:lang w:val="hy-AM" w:eastAsia="ru-RU"/>
        </w:rPr>
        <w:t>2025</w:t>
      </w:r>
      <w:r w:rsidR="00B462C9" w:rsidRPr="001F53C0">
        <w:rPr>
          <w:rFonts w:ascii="GHEA Grapalat" w:eastAsia="Times New Roman" w:hAnsi="GHEA Grapalat" w:cs="Times New Roman"/>
          <w:color w:val="4B5C6A"/>
          <w:kern w:val="36"/>
          <w:sz w:val="28"/>
          <w:szCs w:val="28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kern w:val="36"/>
          <w:sz w:val="28"/>
          <w:szCs w:val="28"/>
          <w:lang w:val="hy-AM" w:eastAsia="ru-RU"/>
        </w:rPr>
        <w:t>ԹՎԱԿԱՆԻ</w:t>
      </w:r>
      <w:r w:rsidR="00B462C9" w:rsidRPr="001F53C0">
        <w:rPr>
          <w:rFonts w:ascii="Calibri" w:eastAsia="Times New Roman" w:hAnsi="Calibri" w:cs="Calibri"/>
          <w:color w:val="4B5C6A"/>
          <w:kern w:val="36"/>
          <w:sz w:val="28"/>
          <w:szCs w:val="28"/>
          <w:lang w:val="hy-AM" w:eastAsia="ru-RU"/>
        </w:rPr>
        <w:t> </w:t>
      </w:r>
      <w:r w:rsidR="00B462C9" w:rsidRPr="001F53C0">
        <w:rPr>
          <w:rFonts w:ascii="GHEA Grapalat" w:eastAsia="Times New Roman" w:hAnsi="GHEA Grapalat" w:cs="Times New Roman"/>
          <w:color w:val="4B5C6A"/>
          <w:kern w:val="36"/>
          <w:sz w:val="28"/>
          <w:szCs w:val="28"/>
          <w:lang w:val="hy-AM" w:eastAsia="ru-RU"/>
        </w:rPr>
        <w:t xml:space="preserve"> </w:t>
      </w:r>
      <w:r w:rsidR="000C2D33">
        <w:rPr>
          <w:rFonts w:ascii="GHEA Grapalat" w:eastAsia="Times New Roman" w:hAnsi="GHEA Grapalat" w:cs="Times New Roman"/>
          <w:color w:val="4B5C6A"/>
          <w:kern w:val="36"/>
          <w:sz w:val="28"/>
          <w:szCs w:val="28"/>
          <w:lang w:eastAsia="ru-RU"/>
        </w:rPr>
        <w:t xml:space="preserve">   </w:t>
      </w:r>
      <w:r w:rsidR="00B462C9" w:rsidRPr="001F53C0">
        <w:rPr>
          <w:rFonts w:ascii="GHEA Grapalat" w:eastAsia="Times New Roman" w:hAnsi="GHEA Grapalat" w:cs="GHEA Grapalat"/>
          <w:color w:val="4B5C6A"/>
          <w:kern w:val="36"/>
          <w:sz w:val="28"/>
          <w:szCs w:val="28"/>
          <w:lang w:val="hy-AM" w:eastAsia="ru-RU"/>
        </w:rPr>
        <w:t>ԲՅՈՒՋԵՆ</w:t>
      </w:r>
      <w:r w:rsidR="00B462C9" w:rsidRPr="001F53C0">
        <w:rPr>
          <w:rFonts w:ascii="GHEA Grapalat" w:eastAsia="Times New Roman" w:hAnsi="GHEA Grapalat" w:cs="Times New Roman"/>
          <w:color w:val="4B5C6A"/>
          <w:kern w:val="36"/>
          <w:sz w:val="28"/>
          <w:szCs w:val="28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kern w:val="36"/>
          <w:sz w:val="28"/>
          <w:szCs w:val="28"/>
          <w:lang w:val="hy-AM" w:eastAsia="ru-RU"/>
        </w:rPr>
        <w:t>ՀԱՍՏԱՏԵԼՈՒ</w:t>
      </w:r>
      <w:r w:rsidR="00B462C9" w:rsidRPr="001F53C0">
        <w:rPr>
          <w:rFonts w:ascii="GHEA Grapalat" w:eastAsia="Times New Roman" w:hAnsi="GHEA Grapalat" w:cs="Times New Roman"/>
          <w:color w:val="4B5C6A"/>
          <w:kern w:val="36"/>
          <w:sz w:val="28"/>
          <w:szCs w:val="28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kern w:val="36"/>
          <w:sz w:val="28"/>
          <w:szCs w:val="28"/>
          <w:lang w:val="hy-AM" w:eastAsia="ru-RU"/>
        </w:rPr>
        <w:t>ՄԱՍԻՆ</w:t>
      </w:r>
      <w:r w:rsidR="00B462C9" w:rsidRPr="001F53C0">
        <w:rPr>
          <w:rFonts w:ascii="GHEA Grapalat" w:eastAsia="Times New Roman" w:hAnsi="GHEA Grapalat" w:cs="Times New Roman"/>
          <w:color w:val="4B5C6A"/>
          <w:kern w:val="36"/>
          <w:sz w:val="28"/>
          <w:szCs w:val="28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kern w:val="36"/>
          <w:sz w:val="28"/>
          <w:szCs w:val="28"/>
          <w:lang w:val="hy-AM" w:eastAsia="ru-RU"/>
        </w:rPr>
        <w:t>ՆԱԽԱԳԾԻ</w:t>
      </w:r>
      <w:r w:rsidR="00B462C9" w:rsidRPr="001F53C0">
        <w:rPr>
          <w:rFonts w:ascii="GHEA Grapalat" w:eastAsia="Times New Roman" w:hAnsi="GHEA Grapalat" w:cs="Times New Roman"/>
          <w:color w:val="4B5C6A"/>
          <w:kern w:val="36"/>
          <w:sz w:val="28"/>
          <w:szCs w:val="28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kern w:val="36"/>
          <w:sz w:val="28"/>
          <w:szCs w:val="28"/>
          <w:lang w:val="hy-AM" w:eastAsia="ru-RU"/>
        </w:rPr>
        <w:t>ԸՆԴՈՒՆՄԱՆ</w:t>
      </w:r>
    </w:p>
    <w:p w:rsidR="00B462C9" w:rsidRPr="001F53C0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</w:pPr>
      <w:r w:rsidRPr="001F53C0">
        <w:rPr>
          <w:rFonts w:ascii="Calibri" w:eastAsia="Times New Roman" w:hAnsi="Calibri" w:cs="Calibri"/>
          <w:color w:val="4B5C6A"/>
          <w:sz w:val="24"/>
          <w:szCs w:val="24"/>
          <w:lang w:val="hy-AM" w:eastAsia="ru-RU"/>
        </w:rPr>
        <w:t> </w:t>
      </w:r>
    </w:p>
    <w:p w:rsidR="00B462C9" w:rsidRPr="001F53C0" w:rsidRDefault="000E3CAB" w:rsidP="00807D61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Մարտունի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համայնքի</w:t>
      </w:r>
      <w:r w:rsidR="00B462C9" w:rsidRPr="001F53C0">
        <w:rPr>
          <w:rFonts w:ascii="Calibri" w:eastAsia="Times New Roman" w:hAnsi="Calibri" w:cs="Calibri"/>
          <w:color w:val="4B5C6A"/>
          <w:sz w:val="24"/>
          <w:szCs w:val="24"/>
          <w:lang w:val="hy-AM" w:eastAsia="ru-RU"/>
        </w:rPr>
        <w:t> </w:t>
      </w:r>
      <w:r w:rsidR="00B462C9" w:rsidRPr="00362766">
        <w:rPr>
          <w:rFonts w:ascii="GHEA Grapalat" w:eastAsia="Times New Roman" w:hAnsi="GHEA Grapalat" w:cs="Times New Roman"/>
          <w:i/>
          <w:color w:val="4B5C6A"/>
          <w:sz w:val="24"/>
          <w:szCs w:val="24"/>
          <w:lang w:val="hy-AM" w:eastAsia="ru-RU"/>
        </w:rPr>
        <w:t xml:space="preserve"> </w:t>
      </w:r>
      <w:r w:rsidR="00362766">
        <w:rPr>
          <w:rFonts w:ascii="GHEA Grapalat" w:eastAsia="Times New Roman" w:hAnsi="GHEA Grapalat" w:cs="Times New Roman"/>
          <w:i/>
          <w:color w:val="4B5C6A"/>
          <w:sz w:val="24"/>
          <w:szCs w:val="24"/>
          <w:lang w:val="hy-AM" w:eastAsia="ru-RU"/>
        </w:rPr>
        <w:t>2025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թվականի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բյուջեի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որոշման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նախագիծը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մշակվել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է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հիմք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ընդունելով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«Տեղական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ինքնակառավարման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մասին»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Հայաստանի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Հանրապետության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օրենքի</w:t>
      </w:r>
      <w:r w:rsidR="00B462C9" w:rsidRPr="001F53C0">
        <w:rPr>
          <w:rFonts w:ascii="Calibri" w:eastAsia="Times New Roman" w:hAnsi="Calibri" w:cs="Calibri"/>
          <w:color w:val="4B5C6A"/>
          <w:sz w:val="24"/>
          <w:szCs w:val="24"/>
          <w:lang w:val="hy-AM" w:eastAsia="ru-RU"/>
        </w:rPr>
        <w:t>  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38-</w:t>
      </w:r>
      <w:r w:rsidR="00B462C9"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րդ</w:t>
      </w:r>
      <w:r w:rsidR="00B462C9" w:rsidRPr="001F53C0">
        <w:rPr>
          <w:rFonts w:ascii="GHEA Grapalat" w:eastAsia="Times New Roman" w:hAnsi="GHEA Grapalat" w:cs="Times New Roman"/>
          <w:b/>
          <w:bCs/>
          <w:color w:val="4B5C6A"/>
          <w:sz w:val="24"/>
          <w:szCs w:val="24"/>
          <w:bdr w:val="none" w:sz="0" w:space="0" w:color="auto" w:frame="1"/>
          <w:lang w:val="hy-AM" w:eastAsia="ru-RU"/>
        </w:rPr>
        <w:t>,</w:t>
      </w:r>
      <w:r w:rsidR="00B462C9" w:rsidRPr="001F53C0">
        <w:rPr>
          <w:rFonts w:ascii="Calibri" w:eastAsia="Times New Roman" w:hAnsi="Calibri" w:cs="Calibri"/>
          <w:b/>
          <w:bCs/>
          <w:color w:val="4B5C6A"/>
          <w:sz w:val="24"/>
          <w:szCs w:val="24"/>
          <w:bdr w:val="none" w:sz="0" w:space="0" w:color="auto" w:frame="1"/>
          <w:lang w:val="hy-AM" w:eastAsia="ru-RU"/>
        </w:rPr>
        <w:t>  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«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Բ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յուջետային համակարգի մասին» Հայաստանի Հանրապետության օրենքի 32-րդ հոդվածների պահանջները: Բյուջեի ձևավորման հիմքում ընկած են իրատեսությունը, խնայողականությունը, հաշվեկշռվածությունը, արդյունավետությունը և հստակությունը:</w:t>
      </w:r>
    </w:p>
    <w:p w:rsidR="00B462C9" w:rsidRPr="001F53C0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</w:pP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Համայնքի բյուջեի կառուցվածքը տեղական ինքնակառավարման մարմինների կողմից իրականացվող լիազորությունների և դրանց համապատասխանության ապահովման անհրաժեշտությունից ելնելով բաժանվում է վարչական և ֆոնդային մասերի: Եկամտային կանխատեսումները իրականացվում են յուրաքանչյուր մասերի համար առանձին: Առավել իրատեսական բյուջե կազմելու համար համայնքի բյուջեի պլանավորումը իրականացվել է համեմատական մեթոդով, որի ժամանակ հաշվի են առնվել նախորդ տարիների ընթացքում փաստացի</w:t>
      </w:r>
      <w:r w:rsidRPr="001F53C0">
        <w:rPr>
          <w:rFonts w:ascii="Calibri" w:eastAsia="Times New Roman" w:hAnsi="Calibri" w:cs="Calibri"/>
          <w:color w:val="4B5C6A"/>
          <w:sz w:val="24"/>
          <w:szCs w:val="24"/>
          <w:lang w:val="hy-AM" w:eastAsia="ru-RU"/>
        </w:rPr>
        <w:t> 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բյուջե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մուտքագրված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եկամուտների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ու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ծախսերի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շարժը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և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դրանց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վրա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ազդող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օբյեկտիվ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ու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սյուբյեկտիվ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գործոնները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: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Բյուջեն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պլանավորված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է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նպաստելու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համայնքի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կայուն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և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համաչափ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զարգացմանը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,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բա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րեկարգ, հարմարավետ և մատչելի միջավայրի ձևավորման շարունակականության ապահովմանը, համայնքային ոչ առևտրային կազմակերպությունների արդիականացմանը,</w:t>
      </w:r>
      <w:r w:rsidRPr="001F53C0">
        <w:rPr>
          <w:rFonts w:ascii="Calibri" w:eastAsia="Times New Roman" w:hAnsi="Calibri" w:cs="Calibri"/>
          <w:color w:val="4B5C6A"/>
          <w:sz w:val="24"/>
          <w:szCs w:val="24"/>
          <w:lang w:val="hy-AM" w:eastAsia="ru-RU"/>
        </w:rPr>
        <w:t> 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բնակչության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սոցիալական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և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տնտեսական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1F53C0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զարգացմանը</w:t>
      </w:r>
      <w:r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:</w:t>
      </w:r>
    </w:p>
    <w:p w:rsidR="00B462C9" w:rsidRPr="001F53C0" w:rsidRDefault="000E3CAB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Մարտունի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համայնքի </w:t>
      </w:r>
      <w:r w:rsidR="00362766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2025</w:t>
      </w:r>
      <w:r w:rsidR="00B462C9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թվականի բյուջեի նախագծում եկամուտների և ծախսերի ընդհանուր գումարը կանխատեսվում է՝</w:t>
      </w:r>
    </w:p>
    <w:p w:rsidR="00B462C9" w:rsidRPr="001F53C0" w:rsidRDefault="008B4FFE" w:rsidP="00807D61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Եկամուտների գծով</w:t>
      </w:r>
      <w:r w:rsidR="000E3CAB" w:rsidRPr="001F53C0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0E3CAB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-</w:t>
      </w:r>
      <w:r w:rsidR="009A04B1" w:rsidRPr="009A04B1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4824710000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ՀՀ դրամ, որից</w:t>
      </w:r>
    </w:p>
    <w:p w:rsidR="00B462C9" w:rsidRPr="00B462C9" w:rsidRDefault="008B4FFE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սեփական եկամուտներ</w:t>
      </w:r>
      <w:r w:rsidR="000E3CAB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0E3CAB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-</w:t>
      </w:r>
      <w:r w:rsidR="00584AFA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1170813000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դրամ:</w:t>
      </w:r>
    </w:p>
    <w:p w:rsidR="00B462C9" w:rsidRPr="00B462C9" w:rsidRDefault="008B4FFE" w:rsidP="00807D61">
      <w:pPr>
        <w:numPr>
          <w:ilvl w:val="0"/>
          <w:numId w:val="2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Ծախսերի գծով</w:t>
      </w:r>
      <w:r w:rsidR="000E3CAB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0E3CAB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-</w:t>
      </w:r>
      <w:r w:rsidR="009A04B1" w:rsidRPr="009A04B1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4824710000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դրամ:</w:t>
      </w:r>
    </w:p>
    <w:p w:rsidR="00B462C9" w:rsidRPr="00B462C9" w:rsidRDefault="00B462C9" w:rsidP="00807D61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Calibri" w:eastAsia="Times New Roman" w:hAnsi="Calibri" w:cs="Calibri"/>
          <w:b/>
          <w:bCs/>
          <w:color w:val="4B5C6A"/>
          <w:sz w:val="24"/>
          <w:szCs w:val="24"/>
          <w:bdr w:val="none" w:sz="0" w:space="0" w:color="auto" w:frame="1"/>
          <w:lang w:eastAsia="ru-RU"/>
        </w:rPr>
        <w:t> </w:t>
      </w:r>
    </w:p>
    <w:p w:rsidR="00B462C9" w:rsidRPr="00B462C9" w:rsidRDefault="00B462C9" w:rsidP="00807D6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b/>
          <w:bCs/>
          <w:color w:val="4B5C6A"/>
          <w:sz w:val="24"/>
          <w:szCs w:val="24"/>
          <w:bdr w:val="none" w:sz="0" w:space="0" w:color="auto" w:frame="1"/>
          <w:lang w:eastAsia="ru-RU"/>
        </w:rPr>
        <w:t>Բյուջեի եկամուտների կանխատեսում</w:t>
      </w:r>
    </w:p>
    <w:p w:rsidR="00B462C9" w:rsidRPr="00B462C9" w:rsidRDefault="000E3CAB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Մարտունի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համայնքի </w:t>
      </w:r>
      <w:r w:rsidR="0036276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2025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թվականի բյուջեի վարչական մասի եկամուտների ընդհանուր 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գումարը ծրագրվել է </w:t>
      </w:r>
      <w:r w:rsidR="009A04B1" w:rsidRPr="009A04B1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4824710000</w:t>
      </w:r>
      <w:r w:rsidR="00B462C9"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ՀՀ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դրամ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,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որից՝</w:t>
      </w:r>
    </w:p>
    <w:p w:rsidR="00B462C9" w:rsidRPr="00B462C9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1)</w:t>
      </w: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Հարկեր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և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տուրքեր</w:t>
      </w:r>
    </w:p>
    <w:p w:rsidR="00B462C9" w:rsidRPr="00B462C9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Հարկային եկամուտները և տուրքերը </w:t>
      </w:r>
      <w:r w:rsidR="0036276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2025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թվականի համար բյուջ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եի նախագծով ծրագրվել են </w:t>
      </w:r>
      <w:r w:rsidR="00305489" w:rsidRPr="0030548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91307300</w:t>
      </w:r>
      <w:r w:rsidR="00305489" w:rsidRPr="00190520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ՀՀ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դրամ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,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որից՝</w:t>
      </w:r>
    </w:p>
    <w:p w:rsidR="00B462C9" w:rsidRPr="00B462C9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lastRenderedPageBreak/>
        <w:t xml:space="preserve">ա. Մինչև </w:t>
      </w:r>
      <w:r w:rsidR="00EB106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202</w:t>
      </w:r>
      <w:r w:rsidR="00EB106D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1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թվականի հունվարի 1-ը հաշվարկված հողի հա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րկի գծով </w:t>
      </w:r>
      <w:r w:rsidR="00EB106D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ապառք 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նախատեսվել է </w:t>
      </w:r>
      <w:r w:rsidR="00584AFA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</w:t>
      </w:r>
      <w:r w:rsidR="00584AFA" w:rsidRPr="00584AFA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3100000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դրամ:</w:t>
      </w:r>
    </w:p>
    <w:p w:rsidR="00B462C9" w:rsidRPr="00B462C9" w:rsidRDefault="00341AE4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բ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. </w:t>
      </w:r>
      <w:r w:rsidR="0036276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2025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թվականի համար համայնքի բյուջե մուտքագրվող անշարժ գույքի հարկի գծով մո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ւտքերը նախատեսվել են </w:t>
      </w:r>
      <w:r w:rsidR="00584AFA" w:rsidRPr="00584AFA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264870000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դրամ:</w:t>
      </w:r>
    </w:p>
    <w:p w:rsidR="00B462C9" w:rsidRPr="00B462C9" w:rsidRDefault="00341AE4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գ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. Փոխադրամիջոցների գույքահարկի գծով նախատեսվել է</w:t>
      </w:r>
      <w:r w:rsidR="00B462C9"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584AFA" w:rsidRPr="00584AFA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596240000</w:t>
      </w:r>
      <w:r w:rsidR="00B462C9"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ՀՀ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դրամ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:</w:t>
      </w:r>
    </w:p>
    <w:p w:rsidR="00B462C9" w:rsidRPr="00B462C9" w:rsidRDefault="00341AE4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դ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. Տեղական տուրքերի գծով համապատասխան թույլտվությունների համար օրենքով սահմանված տուրքերից </w:t>
      </w:r>
      <w:r w:rsidR="0036276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2025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թվականի բյուջեի 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մուտքերը նախատեսվել են</w:t>
      </w:r>
      <w:r w:rsidR="000C2D3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584AFA" w:rsidRPr="00584AFA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19863000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դրամ:</w:t>
      </w:r>
    </w:p>
    <w:p w:rsidR="00B462C9" w:rsidRPr="00B462C9" w:rsidRDefault="008B4FFE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ե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. Պետական տուրք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երի գծով նախատեսվել է </w:t>
      </w:r>
      <w:r w:rsidR="00BA3483" w:rsidRPr="00BA348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19000000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ՀՀ դրամ, որից նոտա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րական ծառայության գծով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A3483" w:rsidRPr="00BA348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11800000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դրամ, քաղաքացիական կացության ակտերի գրանցման գծով</w:t>
      </w:r>
      <w:r w:rsidR="00B462C9"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A348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7</w:t>
      </w:r>
      <w:r w:rsidR="00BA3483" w:rsidRPr="00BA348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200000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ՀՀ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դրամ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:</w:t>
      </w:r>
    </w:p>
    <w:p w:rsidR="00B462C9" w:rsidRPr="00B462C9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2)</w:t>
      </w: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Պաշտոնական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դրամաշն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որհներ.</w:t>
      </w:r>
    </w:p>
    <w:p w:rsidR="00B462C9" w:rsidRPr="00B462C9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Հայաստանի Հանրապետության համայնքների բյուջեներին «Ֆինանսական համահարթեցման մասին» ՀՀ օրենքով դոտացիա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ներ տրամադրելու սկզբունքով 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Մարտունի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համայնքին </w:t>
      </w:r>
      <w:r w:rsidR="0036276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2025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թվականի ֆինանսական համահարթեցման դոտացիայի գ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ումարը ծրագրվել է՝ </w:t>
      </w:r>
      <w:r w:rsidR="00584AFA" w:rsidRPr="00584AFA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3645956000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584AFA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ՀՀ դրամ՝ 202</w:t>
      </w:r>
      <w:r w:rsidR="00584AFA" w:rsidRPr="00584AFA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4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թ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վականին նախատեսված </w:t>
      </w:r>
      <w:r w:rsidR="00584AFA" w:rsidRPr="00584AFA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3223773400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դրամի համեմատ աճելով՝ </w:t>
      </w:r>
      <w:r w:rsidR="00584AFA" w:rsidRPr="00584AFA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422183200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ՀՀ դրամով, իսկ պետական բյուջեից տրամադրվող նպատակային հատկացման /սուբվենցիաներ՝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ազգային նվագարանների գ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ծով/ գումարը կազմում է </w:t>
      </w:r>
      <w:r w:rsidR="00584AFA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3486</w:t>
      </w:r>
      <w:r w:rsidR="00584AFA" w:rsidRPr="00584AFA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0</w:t>
      </w:r>
      <w:r w:rsidR="00341AE4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00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դրամ:</w:t>
      </w:r>
    </w:p>
    <w:p w:rsidR="00B462C9" w:rsidRPr="00B462C9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3)</w:t>
      </w: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Այլ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եկամուտները</w:t>
      </w: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36276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2025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թվականի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բյուջեով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նախատես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վել են</w:t>
      </w: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92846"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252694400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ՀՀ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դրամ՝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այդ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թվում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.</w:t>
      </w:r>
    </w:p>
    <w:p w:rsidR="00B462C9" w:rsidRPr="00B462C9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ա. Համայնքի սեփականություն համարվող հողերի վարձակալության վարձավճարներ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A3483" w:rsidRPr="00BA348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41465</w:t>
      </w:r>
      <w:r w:rsidR="00B92846"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A3483" w:rsidRPr="00BA348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000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ՀՀ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դրամ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:</w:t>
      </w:r>
    </w:p>
    <w:p w:rsidR="00B462C9" w:rsidRPr="00B462C9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բ. Համայնքի վարչական տարածքում գտնվող պետական սեփականություն համարվող հողերի վարձակալության վարձավճարներ՝</w:t>
      </w: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A3483" w:rsidRPr="00BA348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4900000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ՀՀ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դրա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մ:</w:t>
      </w:r>
    </w:p>
    <w:p w:rsidR="00B462C9" w:rsidRPr="00B462C9" w:rsidRDefault="00341AE4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գ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. Այլ գույքի վարձակալությունից մուտքեր՝ </w:t>
      </w:r>
      <w:r w:rsidR="00BA3483" w:rsidRPr="00BA348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8540000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</w:t>
      </w:r>
      <w:r w:rsidR="00B462C9"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դրամ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:</w:t>
      </w:r>
    </w:p>
    <w:p w:rsidR="00B462C9" w:rsidRPr="00B462C9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Գույքի վարձակալությունից եկամուտները ծրագրվել են՝ հիմք ընդունելով վարձակալական</w:t>
      </w: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լուծված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և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նոր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կնքված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պայմանագրերը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:</w:t>
      </w:r>
    </w:p>
    <w:p w:rsidR="00B462C9" w:rsidRPr="00B462C9" w:rsidRDefault="00772D7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դ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. Պետության կողմից պատվիրակված լիազորությունների իրականացման ծախսերի ֆինանսավորման համար պետական բյուջեից ստացվող միջոցները ծրագրվել են</w:t>
      </w:r>
      <w:r w:rsidR="00B462C9"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="00B73BD4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 xml:space="preserve"> </w:t>
      </w:r>
      <w:r w:rsidR="00341AE4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4454400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ՀՀ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դրամ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:</w:t>
      </w:r>
    </w:p>
    <w:p w:rsidR="00C56C44" w:rsidRDefault="00772D7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ե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. Տեղական </w:t>
      </w:r>
      <w:r w:rsidR="00595C8E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վճարների գծով ցուցանիշները ծրագրվել են հիմք ունենալով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595C8E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համայնքի 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ավագանու կողմից սահմանված 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Մարտունի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համայնքում տեղական վճարների</w:t>
      </w:r>
      <w:r w:rsidR="00B462C9"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դրույքաչափերը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: </w:t>
      </w:r>
      <w:r w:rsidR="0065243C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Մարտունի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համայնքում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տեղական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վճարներ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է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սահմանվել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համայնքային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ենթակայության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մանկապարտեզների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ծառայություններից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462C9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lastRenderedPageBreak/>
        <w:t>օգտվողներ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ի համար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63785000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ՀՀ դրամ, համայնքային ենթակայության արտադպրոցական դաստիարակության հաստատությունների ծառայությունից օգտվողների համար՝ </w:t>
      </w:r>
      <w:r w:rsidR="00357657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1555000</w:t>
      </w:r>
      <w:r w:rsidR="00B92846"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0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դրամ, համայնքի կողմից աղբահանությունը կազմակերպելու համար` աղբահանության վճար՝ </w:t>
      </w:r>
      <w:r w:rsidR="00357657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114000000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ՀՀ դրամ, </w:t>
      </w:r>
    </w:p>
    <w:p w:rsidR="00B462C9" w:rsidRPr="00B462C9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է. Ջրմուղ-կոյուղու համար ( այն բնակավայրերում, որոնք ներառված չեն ջրմուղ-կոյուղու ծառայություններ մատուցող կազմակերպությունների սպասարկման տարածքներում)՝ </w:t>
      </w:r>
      <w:r w:rsidR="00C56C44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0</w:t>
      </w:r>
      <w:r w:rsidR="00BE6E4E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դրամ 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:</w:t>
      </w:r>
    </w:p>
    <w:p w:rsidR="00B462C9" w:rsidRPr="00B462C9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ը. Համայնքը սպասարկող անասնաբույժ</w:t>
      </w:r>
      <w:r w:rsidR="0065243C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ներ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ի ծառայությունների դիմաց՝ </w:t>
      </w:r>
      <w:r w:rsidR="00C56C44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դրամ:</w:t>
      </w:r>
    </w:p>
    <w:p w:rsidR="00B462C9" w:rsidRPr="00B462C9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թ. Ինքնակամ կառուցված շենքերի և շինությունների օրինականացման վճարների գծով ծրագրվել է </w:t>
      </w:r>
      <w:r w:rsidR="00C56C44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8000000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դրամ:</w:t>
      </w:r>
    </w:p>
    <w:p w:rsidR="00B462C9" w:rsidRPr="00B462C9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ը. Վարչական իրավախախտումների համար պատասխանատվության միջոցների կիրառումից եկամուտներ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C56C44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1500000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ՀՀ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դրամ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:</w:t>
      </w:r>
    </w:p>
    <w:p w:rsidR="00B462C9" w:rsidRPr="00B462C9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թ. Օրենքով և իրավական այլ ակտերով սահմանված՝ համայնքի բյուջեի մուտքագրման ենթակա այլ եկամուտներ է նախատեսվում </w:t>
      </w:r>
      <w:r w:rsidR="00C56C44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0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ՀՀ</w:t>
      </w: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դրամ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:</w:t>
      </w:r>
    </w:p>
    <w:p w:rsidR="00B92846" w:rsidRDefault="00B92846" w:rsidP="00B9284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Վ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արչական բյուջեի պահուստային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ֆ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ոնդ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ը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կազմում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է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BE6E4E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14</w:t>
      </w:r>
      <w:r w:rsidR="00C56C44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00000000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,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որը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համայնքի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ավագանու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որոշմամբ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կարող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է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ուղղվել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նաև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բյուջեի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ֆոնդային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մաս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,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իսկ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202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5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թվականի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տարեսկզբի ազատ մնացորդ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կազմում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է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1288611</w:t>
      </w:r>
      <w:r w:rsidRPr="00B9284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66</w:t>
      </w:r>
      <w:r w:rsidRPr="00CF790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6</w:t>
      </w:r>
      <w:r w:rsidR="00CF790D" w:rsidRPr="00CF790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.5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ՀՀ դրամ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</w:p>
    <w:p w:rsidR="00B462C9" w:rsidRPr="00B462C9" w:rsidRDefault="00B462C9" w:rsidP="00B92846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b/>
          <w:bCs/>
          <w:color w:val="4B5C6A"/>
          <w:sz w:val="24"/>
          <w:szCs w:val="24"/>
          <w:bdr w:val="none" w:sz="0" w:space="0" w:color="auto" w:frame="1"/>
          <w:lang w:eastAsia="ru-RU"/>
        </w:rPr>
        <w:t>Բյուջեի ծախսերի պլանավորում</w:t>
      </w:r>
    </w:p>
    <w:p w:rsidR="00B462C9" w:rsidRPr="00B462C9" w:rsidRDefault="0065243C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Մարտունի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համայնքի </w:t>
      </w:r>
      <w:r w:rsidR="0036276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2025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թվականի </w:t>
      </w:r>
      <w:r w:rsidR="00C56C44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վարչական 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բյուջեի նախագծով ծախսերի ծավալը ծրագրվել է </w:t>
      </w:r>
      <w:r w:rsidR="00BE6E4E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4824710000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դրամ։</w:t>
      </w:r>
    </w:p>
    <w:p w:rsidR="00B462C9" w:rsidRPr="00B462C9" w:rsidRDefault="00B462C9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Նախագծով նախատեսված բյուջետային ծախսերում ընդհանուր բնույթի հանրային ծառայություննե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րի ոլորտի ծախսերը կազմում է </w:t>
      </w:r>
      <w:r w:rsidR="00517950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24,9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տոկո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ս, պաշտպանության ոլորտի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ծախսերը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56C44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0,1</w:t>
      </w:r>
      <w:r w:rsidR="00517950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տոկոս, տնտեսական հարաբե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րությունների ոլորտի ծախսերը՝ </w:t>
      </w:r>
      <w:r w:rsidR="00517950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3,52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տոկոս, շրջակա միջավայրի պ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աշտպանության ոլորտի ծախսերը՝ </w:t>
      </w:r>
      <w:r w:rsidR="00517950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0,87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տոկոս, բնակարանային շինարարություն և կոմունալ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ծառայության ոլորտի ծախսերը՝ </w:t>
      </w:r>
      <w:r w:rsidR="00517950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12,65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տոկոս, հանգիստ, մշակ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ույթ և կրոնի ոլորտի ծախսերը՝ </w:t>
      </w:r>
      <w:r w:rsidR="00517950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8,08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տոկոս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, կրթության ոլորտի ծախսերը՝ </w:t>
      </w:r>
      <w:r w:rsidR="00517950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19,91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տոկոս, սոցիալական պ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աշտպանության ոլորտի ծախսերը՝ </w:t>
      </w:r>
      <w:r w:rsidR="00517950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0,93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տոկոս, համայնքի պահուստային ֆոնդ</w:t>
      </w:r>
      <w:r w:rsidR="00CF790D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ը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՝ </w:t>
      </w:r>
      <w:r w:rsidR="00517950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29,02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տոկոս:</w:t>
      </w:r>
    </w:p>
    <w:p w:rsidR="00B462C9" w:rsidRPr="00B462C9" w:rsidRDefault="0018699D" w:rsidP="00807D61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Մարտունի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համայնքի </w:t>
      </w:r>
      <w:r w:rsidR="0036276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2025</w:t>
      </w:r>
      <w:r w:rsidR="00B462C9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թվականի բյուջեի նախագծով ծրագրված ծախսերի սկզբունքներն ու հիմնավորումները.</w:t>
      </w:r>
    </w:p>
    <w:p w:rsidR="00B462C9" w:rsidRPr="00B462C9" w:rsidRDefault="00B462C9" w:rsidP="00807D61">
      <w:pPr>
        <w:numPr>
          <w:ilvl w:val="0"/>
          <w:numId w:val="5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Համայնքապետարանի աշխատակազմի պահպանում ծրագրով ծախսերը նախագծում ծրագրվել են հաշվի առնելով գործող օրենսդրության պահանջները և խորհրդատվական բնույթ կրող նորմատիվները: Այս ծրագրով նախագծո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ւմ ծախսերը կազմել են </w:t>
      </w:r>
      <w:r w:rsidR="00AD06EE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1069485000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դրամ: Նշված ծրագրով նախատեսված ծախսերում աշխատավա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րձի ֆոնդը կազմում է՝ </w:t>
      </w:r>
      <w:r w:rsidR="00AD06EE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891500000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դրամ: Աշխատավարձի ֆո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նդի հաշվարկն իրականացվել է 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Մարտունի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համայնքի ավագանու</w:t>
      </w: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որոշմամբ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հաստա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տված հաստիքացուցակի 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հիման վրա, որով 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lastRenderedPageBreak/>
        <w:t xml:space="preserve">նախատեսված է </w:t>
      </w:r>
      <w:r w:rsidR="00AD06EE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208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հաստիքային միավոր /</w:t>
      </w:r>
      <w:r w:rsidR="00CF790D" w:rsidRPr="00CF790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199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աշխատակից</w:t>
      </w:r>
      <w:r w:rsidR="00CF790D" w:rsidRPr="00CF790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F790D" w:rsidRPr="00B73BD4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30.01.2025թ դրությամբ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/: Համայնքապե</w:t>
      </w:r>
      <w:r w:rsidR="00CF790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տարանի բնականոն գործունեություն</w:t>
      </w:r>
      <w:r w:rsidR="00CF790D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ը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ապահովելու համար համայնքապետարանի աշխատակազմի պահպանում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ծրագրով նախատեսվել է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CF790D" w:rsidRPr="00CF790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1069485000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դրամ: Վարչական սարքավորումների գծով</w:t>
      </w: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նախատեսվել է </w:t>
      </w:r>
      <w:r w:rsidR="00CF790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75000</w:t>
      </w:r>
      <w:r w:rsidR="00CF790D" w:rsidRPr="00CF790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666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դրամ՝ աշխատակազմի համար գույք 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և տեխնիկա ձեռքբերելու համար: </w:t>
      </w:r>
    </w:p>
    <w:p w:rsidR="00B462C9" w:rsidRPr="00B462C9" w:rsidRDefault="00B462C9" w:rsidP="00807D61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Ընդհանուր բնույթի ծառայություններ ծրագրով ծախսերը նախատեսվել են</w:t>
      </w: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="0018699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AD06EE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131765000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ՀՀ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դրամ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,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որն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իր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մեջ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ներառում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է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տեղեկատվական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ծրագրերի</w:t>
      </w:r>
      <w:r w:rsidR="00515DDC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 xml:space="preserve">              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/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«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E-Community-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Համայնքների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եկամուտների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կառավարման»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էլեկտրոնային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համակարգի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տեխնիկ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ական սպասարկման ծառայություն և ՏՀԶՎԿ/</w:t>
      </w:r>
      <w:r w:rsidR="00515DD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, 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համակարգչային այլ ծառայությունների ձեռք բերման ֆինանսավորումը</w:t>
      </w:r>
      <w:r w:rsidR="00515DD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, </w:t>
      </w:r>
      <w:r w:rsidR="00515DDC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համայնքային</w:t>
      </w:r>
      <w:r w:rsidR="00515DDC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515DDC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գույքի</w:t>
      </w:r>
      <w:r w:rsidR="00515DDC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515DDC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նկատ</w:t>
      </w:r>
      <w:r w:rsidR="00515DDC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մամբ իրավունքների գրանցման, գնահատման, չափագրման, տրանսպորտա</w:t>
      </w:r>
      <w:r w:rsidR="00DF7EA6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յին ծառայությունների</w:t>
      </w:r>
      <w:r w:rsidR="00515DDC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, հատուկ նպատակային այլ նյութերի ձեռքբերման,</w:t>
      </w:r>
      <w:r w:rsidR="00515DDC"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="00515DDC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515DDC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ներկայացուցչական</w:t>
      </w:r>
      <w:r w:rsidR="00515DDC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515DDC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ծախսերի</w:t>
      </w:r>
      <w:r w:rsidR="00515DDC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, </w:t>
      </w:r>
      <w:r w:rsidR="00515DDC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տեղեկատվական</w:t>
      </w:r>
      <w:r w:rsidR="00515DDC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515DD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և այլ </w:t>
      </w:r>
      <w:r w:rsidR="00515DDC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ծառայությունների</w:t>
      </w:r>
      <w:r w:rsidR="00515DDC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515DD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515DDC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ձեռք</w:t>
      </w:r>
      <w:r w:rsidR="00515DDC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515DDC"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բերման</w:t>
      </w:r>
      <w:r w:rsidR="00515DDC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ը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:</w:t>
      </w:r>
    </w:p>
    <w:p w:rsidR="00B462C9" w:rsidRPr="00B462C9" w:rsidRDefault="00B462C9" w:rsidP="00807D61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Պաշտպանություն ծրագրով նախատեսվել է</w:t>
      </w: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="00B73BD4">
        <w:rPr>
          <w:rFonts w:ascii="Calibri" w:eastAsia="Times New Roman" w:hAnsi="Calibri" w:cs="Calibri"/>
          <w:color w:val="4B5C6A"/>
          <w:sz w:val="24"/>
          <w:szCs w:val="24"/>
          <w:lang w:val="hy-AM" w:eastAsia="ru-RU"/>
        </w:rPr>
        <w:t xml:space="preserve"> </w:t>
      </w:r>
      <w:r w:rsidR="00AD06EE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6000000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ՀՀ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դրամ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ռազմական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պաշտպանությանը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նվազագույն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և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անհրաժեշտ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աջակցությունն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ապահովելու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,</w:t>
      </w:r>
      <w:r w:rsidR="00515DD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ապաստարանների վերանորոգման,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ինչպես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նաև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տագնապ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ազդանշանային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համակարգեր</w:t>
      </w:r>
      <w:r w:rsidR="00CF790D">
        <w:rPr>
          <w:rFonts w:ascii="GHEA Grapalat" w:eastAsia="Times New Roman" w:hAnsi="GHEA Grapalat" w:cs="GHEA Grapalat"/>
          <w:color w:val="4B5C6A"/>
          <w:sz w:val="24"/>
          <w:szCs w:val="24"/>
          <w:lang w:val="en-US" w:eastAsia="ru-RU"/>
        </w:rPr>
        <w:t>ի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և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կառավարման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վահանակներ</w:t>
      </w:r>
      <w:r w:rsidR="00CF790D">
        <w:rPr>
          <w:rFonts w:ascii="GHEA Grapalat" w:eastAsia="Times New Roman" w:hAnsi="GHEA Grapalat" w:cs="GHEA Grapalat"/>
          <w:color w:val="4B5C6A"/>
          <w:sz w:val="24"/>
          <w:szCs w:val="24"/>
          <w:lang w:val="en-US" w:eastAsia="ru-RU"/>
        </w:rPr>
        <w:t>ի</w:t>
      </w:r>
      <w:r w:rsidR="00CF790D" w:rsidRPr="00CF790D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 xml:space="preserve"> </w:t>
      </w:r>
      <w:r w:rsidR="00CF790D">
        <w:rPr>
          <w:rFonts w:ascii="GHEA Grapalat" w:eastAsia="Times New Roman" w:hAnsi="GHEA Grapalat" w:cs="GHEA Grapalat"/>
          <w:color w:val="4B5C6A"/>
          <w:sz w:val="24"/>
          <w:szCs w:val="24"/>
          <w:lang w:val="en-US" w:eastAsia="ru-RU"/>
        </w:rPr>
        <w:t>սպասարկման</w:t>
      </w:r>
      <w:r w:rsidR="00CF790D" w:rsidRPr="00CF790D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 xml:space="preserve"> </w:t>
      </w:r>
      <w:r w:rsidR="00CF790D">
        <w:rPr>
          <w:rFonts w:ascii="GHEA Grapalat" w:eastAsia="Times New Roman" w:hAnsi="GHEA Grapalat" w:cs="GHEA Grapalat"/>
          <w:color w:val="4B5C6A"/>
          <w:sz w:val="24"/>
          <w:szCs w:val="24"/>
          <w:lang w:val="en-US" w:eastAsia="ru-RU"/>
        </w:rPr>
        <w:t>համար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:</w:t>
      </w:r>
    </w:p>
    <w:p w:rsidR="00B462C9" w:rsidRPr="00B462C9" w:rsidRDefault="00B462C9" w:rsidP="00807D61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Գյուղատնտեսության ոլորտում իրականացվելիք աշխատանքները ծրագրվել են</w:t>
      </w: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AD06EE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33400000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դրամի չափով, </w:t>
      </w:r>
      <w:r w:rsidR="00515DD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որում ներառված են գյուղատնտեսության ոլորտում ոռոգման ջրի վարձավճար</w:t>
      </w:r>
      <w:r w:rsidR="00C3722B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ի</w:t>
      </w:r>
      <w:r w:rsidR="00515DDC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, համայնքի կարիքների համար լիզինգով ձեռք բերված հացահատիկա</w:t>
      </w:r>
      <w:r w:rsidR="00CB219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հավաք կոմբայների վարձավճարների</w:t>
      </w:r>
      <w:r w:rsidR="00C3722B" w:rsidRPr="00C3722B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,</w:t>
      </w:r>
      <w:r w:rsidR="00C3722B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D267F" w:rsidRP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արոտավայրերում անասո</w:t>
      </w:r>
      <w:r w:rsidR="00CD267F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ւններին ջրով ապահովելու</w:t>
      </w:r>
      <w:r w:rsidR="00C3722B" w:rsidRPr="00C3722B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,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համայնքի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հողերի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որակի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հետազոտման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3722B" w:rsidRPr="00C3722B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 xml:space="preserve"> </w:t>
      </w:r>
      <w:r w:rsidR="00C3722B">
        <w:rPr>
          <w:rFonts w:ascii="GHEA Grapalat" w:eastAsia="Times New Roman" w:hAnsi="GHEA Grapalat" w:cs="GHEA Grapalat"/>
          <w:color w:val="4B5C6A"/>
          <w:sz w:val="24"/>
          <w:szCs w:val="24"/>
          <w:lang w:val="en-US" w:eastAsia="ru-RU"/>
        </w:rPr>
        <w:t>և</w:t>
      </w:r>
      <w:r w:rsidR="00C3722B" w:rsidRPr="00C3722B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 xml:space="preserve"> </w:t>
      </w:r>
      <w:r w:rsidR="00C3722B">
        <w:rPr>
          <w:rFonts w:ascii="GHEA Grapalat" w:eastAsia="Times New Roman" w:hAnsi="GHEA Grapalat" w:cs="GHEA Grapalat"/>
          <w:color w:val="4B5C6A"/>
          <w:sz w:val="24"/>
          <w:szCs w:val="24"/>
          <w:lang w:val="en-US" w:eastAsia="ru-RU"/>
        </w:rPr>
        <w:t>այլ</w:t>
      </w:r>
      <w:r w:rsidR="00C3722B" w:rsidRPr="00C3722B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 xml:space="preserve"> </w:t>
      </w:r>
      <w:r w:rsidR="00C3722B">
        <w:rPr>
          <w:rFonts w:ascii="GHEA Grapalat" w:eastAsia="Times New Roman" w:hAnsi="GHEA Grapalat" w:cs="GHEA Grapalat"/>
          <w:color w:val="4B5C6A"/>
          <w:sz w:val="24"/>
          <w:szCs w:val="24"/>
          <w:lang w:val="en-US" w:eastAsia="ru-RU"/>
        </w:rPr>
        <w:t>ծախսերի</w:t>
      </w:r>
      <w:r w:rsidR="00C3722B" w:rsidRPr="00C3722B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 xml:space="preserve"> </w:t>
      </w:r>
      <w:r w:rsidR="00C3722B">
        <w:rPr>
          <w:rFonts w:ascii="GHEA Grapalat" w:eastAsia="Times New Roman" w:hAnsi="GHEA Grapalat" w:cs="GHEA Grapalat"/>
          <w:color w:val="4B5C6A"/>
          <w:sz w:val="24"/>
          <w:szCs w:val="24"/>
          <w:lang w:val="en-US" w:eastAsia="ru-RU"/>
        </w:rPr>
        <w:t>համար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:</w:t>
      </w:r>
    </w:p>
    <w:p w:rsidR="00B462C9" w:rsidRPr="00B462C9" w:rsidRDefault="00B462C9" w:rsidP="00807D61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Ոռոգում ոլորտում ծրագրվել է </w:t>
      </w:r>
      <w:r w:rsidR="00AC2C4B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29000000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դրամ, </w:t>
      </w:r>
      <w:r w:rsid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որում ներառված են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ոռոգման համակարգերի</w:t>
      </w:r>
      <w:r w:rsidR="00AC2C4B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3722B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ընթացիկ</w:t>
      </w:r>
      <w:r w:rsidR="00C3722B" w:rsidRPr="00C3722B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3722B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վերանորոգման</w:t>
      </w:r>
      <w:r w:rsidR="00136253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,</w:t>
      </w:r>
      <w:r w:rsidR="00C3722B" w:rsidRPr="00C3722B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պահպանման</w:t>
      </w:r>
      <w:r w:rsidR="00CF790D" w:rsidRPr="00CF790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,</w:t>
      </w:r>
      <w:r w:rsidR="00136253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ինչպես նաև </w:t>
      </w:r>
      <w:r w:rsidR="00136253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համայնքում</w:t>
      </w:r>
      <w:r w:rsidR="00136253" w:rsidRPr="00C3722B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136253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նոր</w:t>
      </w:r>
      <w:r w:rsidR="00136253" w:rsidRPr="00C3722B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136253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ոռոգման</w:t>
      </w:r>
      <w:r w:rsidR="00136253" w:rsidRPr="00C3722B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136253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համակարգեր</w:t>
      </w:r>
      <w:r w:rsidR="00136253" w:rsidRPr="00C3722B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136253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կառուցելու</w:t>
      </w:r>
      <w:r w:rsidR="00136253" w:rsidRPr="00C3722B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136253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նպատակով</w:t>
      </w:r>
      <w:r w:rsidR="00136253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անհրաժեշտ  համաֆինանսավորում   կատարելու ծախսեր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։</w:t>
      </w:r>
    </w:p>
    <w:p w:rsidR="00136253" w:rsidRDefault="00B462C9" w:rsidP="0042530B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Տրանսպորտի ոլորտում ծրագրվել է </w:t>
      </w:r>
      <w:r w:rsidR="00136253" w:rsidRPr="00136253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106300000</w:t>
      </w:r>
      <w:r w:rsidRP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դրամ, համայնքի փողոցների փոսային նորոգման, ոչ ասֆալտապատ փողոցների հարթեցման, դաշտամիջյան ճանապարհների ընթացիկ պահպանման և այլ մասնագիտական</w:t>
      </w:r>
      <w:r w:rsidR="00CF790D" w:rsidRPr="00CF790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ծառայությունների ձեռքբերման համար, </w:t>
      </w:r>
    </w:p>
    <w:p w:rsidR="00B462C9" w:rsidRPr="00136253" w:rsidRDefault="00B462C9" w:rsidP="0042530B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Շրջակա միջավայրի պաշտպանություն ոլորտում ծրագրվել է </w:t>
      </w:r>
      <w:r w:rsidR="00744EA9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41900000</w:t>
      </w:r>
      <w:r w:rsidRP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դրամ, </w:t>
      </w:r>
      <w:r w:rsidR="0003546F" w:rsidRPr="00136253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որում</w:t>
      </w:r>
      <w:r w:rsidR="0003546F" w:rsidRP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03546F" w:rsidRPr="00136253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նախատեսվել</w:t>
      </w:r>
      <w:r w:rsidR="0003546F" w:rsidRP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03546F" w:rsidRPr="00136253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է</w:t>
      </w:r>
      <w:r w:rsidRP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,  «Կոտայքի և Գեղարքունիքի ԿԿԹԿ» ՍՊԸ-ին աջակցության </w:t>
      </w:r>
      <w:r w:rsidR="0003546F" w:rsidRPr="00136253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տրամադրման</w:t>
      </w:r>
      <w:r w:rsidRP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, </w:t>
      </w:r>
      <w:r w:rsidR="00744EA9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համայնքում կեղտաջրերի հեռացման, կենսաբազմազնության և  բնության պաշտպանության, </w:t>
      </w:r>
      <w:r w:rsidRP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թափառող կենդանիների վնասազերծման </w:t>
      </w:r>
      <w:r w:rsidR="0003546F" w:rsidRPr="00136253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և</w:t>
      </w:r>
      <w:r w:rsidR="0003546F" w:rsidRP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03546F" w:rsidRPr="00136253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այլ</w:t>
      </w:r>
      <w:r w:rsidR="0003546F" w:rsidRP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03546F" w:rsidRPr="00136253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ծառայությունների</w:t>
      </w:r>
      <w:r w:rsidR="0003546F" w:rsidRP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03546F" w:rsidRPr="00136253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ձեռք</w:t>
      </w:r>
      <w:r w:rsidR="0003546F" w:rsidRP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03546F" w:rsidRPr="00136253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բերումը</w:t>
      </w:r>
      <w:r w:rsidR="0003546F" w:rsidRPr="0013625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:</w:t>
      </w:r>
    </w:p>
    <w:p w:rsidR="00B462C9" w:rsidRPr="00B462C9" w:rsidRDefault="00B462C9" w:rsidP="00807D61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Բնակարանային շինարարության համար</w:t>
      </w:r>
      <w:r w:rsidR="00CD267F" w:rsidRPr="00CD267F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D267F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պլանավորվել</w:t>
      </w:r>
      <w:r w:rsidR="00CD267F" w:rsidRPr="00CD267F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D267F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է</w:t>
      </w:r>
      <w:r w:rsidR="00CD267F" w:rsidRPr="00CD267F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F73CFA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501980000</w:t>
      </w:r>
      <w:r w:rsidR="00CD267F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ՀՀ</w:t>
      </w:r>
      <w:r w:rsidR="00CD267F" w:rsidRPr="00CD267F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D267F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դրամ</w:t>
      </w:r>
      <w:r w:rsidR="00CF790D" w:rsidRPr="00CF790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F790D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ծախս</w:t>
      </w:r>
      <w:r w:rsidR="00CD267F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, որում 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D267F"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նախատեսվել</w:t>
      </w:r>
      <w:r w:rsidR="00CD267F" w:rsidRPr="00E80EA0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 xml:space="preserve"> </w:t>
      </w:r>
      <w:r w:rsidR="00CD267F">
        <w:rPr>
          <w:rFonts w:ascii="GHEA Grapalat" w:eastAsia="Times New Roman" w:hAnsi="GHEA Grapalat" w:cs="GHEA Grapalat"/>
          <w:color w:val="4B5C6A"/>
          <w:sz w:val="24"/>
          <w:szCs w:val="24"/>
          <w:lang w:val="en-US" w:eastAsia="ru-RU"/>
        </w:rPr>
        <w:t>է</w:t>
      </w:r>
      <w:r w:rsidR="00CD267F" w:rsidRPr="00CD267F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 xml:space="preserve"> </w:t>
      </w:r>
      <w:r w:rsidR="00CD267F" w:rsidRPr="00E80EA0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համայնքում</w:t>
      </w:r>
      <w:r w:rsidR="00CD267F" w:rsidRPr="00E80EA0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D267F" w:rsidRPr="00E80EA0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աղբահանության</w:t>
      </w:r>
      <w:r w:rsidR="00CD267F" w:rsidRPr="00E80EA0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D267F" w:rsidRPr="00E80EA0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և</w:t>
      </w:r>
      <w:r w:rsidR="00CD267F" w:rsidRPr="00E80EA0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D267F" w:rsidRPr="00E80EA0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սանիտարական</w:t>
      </w:r>
      <w:r w:rsidR="00CD267F" w:rsidRPr="00E80EA0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D267F" w:rsidRPr="00E80EA0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lastRenderedPageBreak/>
        <w:t>մաքրման</w:t>
      </w:r>
      <w:r w:rsidR="00CD267F" w:rsidRPr="00E80EA0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D267F" w:rsidRPr="00E80EA0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ծառայությունների</w:t>
      </w:r>
      <w:r w:rsidR="00CD267F" w:rsidRPr="00E80EA0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D267F" w:rsidRPr="00E80EA0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իրականաց</w:t>
      </w:r>
      <w:r w:rsidR="00CD267F">
        <w:rPr>
          <w:rFonts w:ascii="GHEA Grapalat" w:eastAsia="Times New Roman" w:hAnsi="GHEA Grapalat" w:cs="GHEA Grapalat"/>
          <w:color w:val="4B5C6A"/>
          <w:sz w:val="24"/>
          <w:szCs w:val="24"/>
          <w:lang w:val="en-US" w:eastAsia="ru-RU"/>
        </w:rPr>
        <w:t>ումը</w:t>
      </w:r>
      <w:r w:rsidR="00CD267F" w:rsidRPr="00CD267F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 xml:space="preserve"> /</w:t>
      </w:r>
      <w:r w:rsidR="00CD267F">
        <w:rPr>
          <w:rFonts w:ascii="GHEA Grapalat" w:eastAsia="Times New Roman" w:hAnsi="GHEA Grapalat" w:cs="GHEA Grapalat"/>
          <w:color w:val="4B5C6A"/>
          <w:sz w:val="24"/>
          <w:szCs w:val="24"/>
          <w:lang w:val="en-US" w:eastAsia="ru-RU"/>
        </w:rPr>
        <w:t>թիվ</w:t>
      </w:r>
      <w:r w:rsidR="00CD267F" w:rsidRPr="00CD267F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 xml:space="preserve"> 1 </w:t>
      </w:r>
      <w:r w:rsidR="00CD267F">
        <w:rPr>
          <w:rFonts w:ascii="GHEA Grapalat" w:eastAsia="Times New Roman" w:hAnsi="GHEA Grapalat" w:cs="GHEA Grapalat"/>
          <w:color w:val="4B5C6A"/>
          <w:sz w:val="24"/>
          <w:szCs w:val="24"/>
          <w:lang w:val="en-US" w:eastAsia="ru-RU"/>
        </w:rPr>
        <w:t>և</w:t>
      </w:r>
      <w:r w:rsidR="00CD267F" w:rsidRPr="00CD267F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 xml:space="preserve"> </w:t>
      </w:r>
      <w:r w:rsidR="00CD267F">
        <w:rPr>
          <w:rFonts w:ascii="GHEA Grapalat" w:eastAsia="Times New Roman" w:hAnsi="GHEA Grapalat" w:cs="GHEA Grapalat"/>
          <w:color w:val="4B5C6A"/>
          <w:sz w:val="24"/>
          <w:szCs w:val="24"/>
          <w:lang w:val="en-US" w:eastAsia="ru-RU"/>
        </w:rPr>
        <w:t>թիվ</w:t>
      </w:r>
      <w:r w:rsidR="00CD267F" w:rsidRPr="00CD267F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 xml:space="preserve"> 2 </w:t>
      </w:r>
      <w:r w:rsidR="00CD267F">
        <w:rPr>
          <w:rFonts w:ascii="GHEA Grapalat" w:eastAsia="Times New Roman" w:hAnsi="GHEA Grapalat" w:cs="GHEA Grapalat"/>
          <w:color w:val="4B5C6A"/>
          <w:sz w:val="24"/>
          <w:szCs w:val="24"/>
          <w:lang w:val="en-US" w:eastAsia="ru-RU"/>
        </w:rPr>
        <w:t>կոմունալ</w:t>
      </w:r>
      <w:r w:rsidR="00CD267F" w:rsidRPr="00CD267F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 xml:space="preserve"> </w:t>
      </w:r>
      <w:r w:rsidR="00CD267F">
        <w:rPr>
          <w:rFonts w:ascii="GHEA Grapalat" w:eastAsia="Times New Roman" w:hAnsi="GHEA Grapalat" w:cs="GHEA Grapalat"/>
          <w:color w:val="4B5C6A"/>
          <w:sz w:val="24"/>
          <w:szCs w:val="24"/>
          <w:lang w:val="en-US" w:eastAsia="ru-RU"/>
        </w:rPr>
        <w:t>տնտեսությունների</w:t>
      </w:r>
      <w:r w:rsidR="00CD267F" w:rsidRPr="00CD267F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 xml:space="preserve"> </w:t>
      </w:r>
      <w:r w:rsidR="00CD267F">
        <w:rPr>
          <w:rFonts w:ascii="GHEA Grapalat" w:eastAsia="Times New Roman" w:hAnsi="GHEA Grapalat" w:cs="GHEA Grapalat"/>
          <w:color w:val="4B5C6A"/>
          <w:sz w:val="24"/>
          <w:szCs w:val="24"/>
          <w:lang w:val="en-US" w:eastAsia="ru-RU"/>
        </w:rPr>
        <w:t>միջոցով</w:t>
      </w:r>
      <w:r w:rsidR="00CD267F" w:rsidRPr="00CD267F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/</w:t>
      </w:r>
      <w:r w:rsidR="00CD267F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, 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բազմա</w:t>
      </w:r>
      <w:r w:rsidR="00CD267F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բնակարանային շենքերի</w:t>
      </w:r>
      <w:r w:rsidR="00CD267F" w:rsidRPr="00CD267F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D267F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տանիքների</w:t>
      </w:r>
      <w:r w:rsidR="00CD267F" w:rsidRPr="00CD267F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CD267F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վերանորոգման</w:t>
      </w:r>
      <w:r w:rsidR="00CD267F" w:rsidRPr="00CD267F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, </w:t>
      </w:r>
      <w:r w:rsidR="00CD267F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նկուղների,</w:t>
      </w:r>
      <w:r w:rsidR="00CD267F" w:rsidRPr="00CD267F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F73CFA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և 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ծխատարների մաքրման համար:</w:t>
      </w:r>
    </w:p>
    <w:p w:rsidR="00E8614D" w:rsidRPr="00B74CAF" w:rsidRDefault="00B462C9" w:rsidP="00B74CAF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Ջրամատակարարման ծրագրով նախատեսվել է </w:t>
      </w:r>
      <w:r w:rsidR="00F73CFA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16320000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ՀՀ դրամ</w:t>
      </w:r>
      <w:r w:rsidR="00F73CFA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՝ </w:t>
      </w:r>
      <w:r w:rsidR="00E8614D" w:rsidRPr="00E8614D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համայնքի</w:t>
      </w:r>
      <w:r w:rsidR="00E8614D" w:rsidRP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խմելու ջրի ջրագծերի </w:t>
      </w:r>
      <w:r w:rsidR="00CF790D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ընթացիկ</w:t>
      </w:r>
      <w:r w:rsidR="00CF790D" w:rsidRPr="00CF790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E8614D" w:rsidRP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պահպանման, ջրահեռացման համակարգ</w:t>
      </w:r>
      <w:r w:rsidR="0089110F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եր</w:t>
      </w:r>
      <w:r w:rsidR="00E8614D" w:rsidRP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ի և</w:t>
      </w:r>
      <w:r w:rsidRP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ջրհավաք ավազան</w:t>
      </w:r>
      <w:r w:rsidR="00E8614D" w:rsidRPr="00E8614D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ներ</w:t>
      </w:r>
      <w:r w:rsidRP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ի </w:t>
      </w:r>
      <w:r w:rsidR="00842693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ընթացիկ</w:t>
      </w:r>
      <w:r w:rsidR="00842693" w:rsidRPr="0084269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վերանորոգման համար</w:t>
      </w:r>
      <w:r w:rsidR="00F73CFA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:</w:t>
      </w:r>
    </w:p>
    <w:p w:rsidR="00B462C9" w:rsidRPr="00E8614D" w:rsidRDefault="00B462C9" w:rsidP="00807D61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Փողոցների լուսավորում ոլորտո</w:t>
      </w:r>
      <w:r w:rsidR="00B74CAF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ւ</w:t>
      </w:r>
      <w:r w:rsidRP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մ ծրագրվել է </w:t>
      </w:r>
      <w:r w:rsidR="00F73CFA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92200000</w:t>
      </w:r>
      <w:r w:rsidRP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դրամ՝ արտաքին լո</w:t>
      </w:r>
      <w:r w:rsidR="00E84731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ւսավորության ցանցի</w:t>
      </w:r>
      <w:r w:rsidR="00E84731" w:rsidRPr="00E84731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E84731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սպառած</w:t>
      </w:r>
      <w:r w:rsidR="00E84731" w:rsidRPr="00E84731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E84731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էլ</w:t>
      </w:r>
      <w:r w:rsidR="00E84731" w:rsidRPr="00E84731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.</w:t>
      </w:r>
      <w:r w:rsidR="00E84731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էներգիայի</w:t>
      </w:r>
      <w:r w:rsidR="00E84731" w:rsidRPr="00E84731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E84731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վարձի</w:t>
      </w:r>
      <w:r w:rsidR="00E84731" w:rsidRPr="00E84731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E84731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վճարման</w:t>
      </w:r>
      <w:r w:rsidR="00E84731" w:rsidRPr="00E84731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, </w:t>
      </w:r>
      <w:r w:rsidR="00E84731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շահագործման, </w:t>
      </w:r>
      <w:r w:rsidR="00E84731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սպասարկման</w:t>
      </w:r>
      <w:r w:rsidR="00F73CFA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և </w:t>
      </w:r>
      <w:r w:rsidRP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պահպանման համար։</w:t>
      </w:r>
    </w:p>
    <w:p w:rsidR="00E044F8" w:rsidRDefault="00B462C9" w:rsidP="00A81F7A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Մշակույթի ոլորտում ծրագրվել է </w:t>
      </w:r>
      <w:r w:rsidR="00F73CFA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389680000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դրամ, որ</w:t>
      </w:r>
      <w:r w:rsidR="00FD21BD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ում ներառված են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A53A97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համայնքի</w:t>
      </w:r>
      <w:r w:rsidR="00A53A97" w:rsidRPr="00A53A97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A53A97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մշակույթի</w:t>
      </w:r>
      <w:r w:rsidR="00A53A97" w:rsidRPr="00A53A97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A53A97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կենտրոնների</w:t>
      </w:r>
      <w:r w:rsidR="00263FD6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և 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գրադարանն</w:t>
      </w:r>
      <w:r w:rsidR="00E8614D"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երի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պահպանման, համայնքային մշակութային</w:t>
      </w:r>
      <w:r w:rsidR="00A53A97" w:rsidRPr="00A53A97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A53A97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և</w:t>
      </w:r>
      <w:r w:rsidR="00A53A97" w:rsidRPr="00A53A97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A53A97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A53A97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սպորտային</w:t>
      </w:r>
      <w:r w:rsidR="00A53A97" w:rsidRPr="00A53A97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միջոցառումների կազմակե</w:t>
      </w:r>
      <w:r w:rsidR="00A53A97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րպման</w:t>
      </w:r>
      <w:r w:rsidR="00FD21BD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և անցկացման </w:t>
      </w:r>
      <w:r w:rsidR="00FD21B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համար</w:t>
      </w:r>
      <w:r w:rsidR="00FD21BD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: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ins w:id="0" w:author="xXx170622" w:date="2025-01-24T15:54:00Z">
        <w:r w:rsidR="00B73BD4">
          <w:rPr>
            <w:rFonts w:ascii="GHEA Grapalat" w:eastAsia="Times New Roman" w:hAnsi="GHEA Grapalat" w:cs="Times New Roman"/>
            <w:color w:val="4B5C6A"/>
            <w:sz w:val="24"/>
            <w:szCs w:val="24"/>
            <w:lang w:val="hy-AM" w:eastAsia="ru-RU"/>
          </w:rPr>
          <w:t xml:space="preserve">  </w:t>
        </w:r>
      </w:ins>
    </w:p>
    <w:p w:rsidR="00B462C9" w:rsidRPr="00E044F8" w:rsidRDefault="00B462C9" w:rsidP="00A81F7A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Նախադպրոցական կրթություն ծրագրով նախատեսվել է </w:t>
      </w:r>
      <w:r w:rsidR="00FD21BD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755800000</w:t>
      </w:r>
      <w:r w:rsidR="00FD21B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</w:t>
      </w:r>
      <w:r w:rsidR="003B363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, որից 649500000 ՀՀ դրամը</w:t>
      </w:r>
      <w:r w:rsidR="00FD21BD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ուղղ</w:t>
      </w:r>
      <w:r w:rsidR="00E8614D"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վում է համայնքում գործող թվով </w:t>
      </w:r>
      <w:r w:rsidR="0074756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1</w:t>
      </w:r>
      <w:r w:rsidR="0074756D" w:rsidRPr="0074756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6</w:t>
      </w:r>
      <w:r w:rsidRPr="00E044F8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E044F8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մանկապարտեզների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E044F8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պահպանմանը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(</w:t>
      </w:r>
      <w:r w:rsidRPr="00E044F8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սուբսիդիա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), </w:t>
      </w:r>
      <w:r w:rsidRPr="00E044F8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իսկ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3B363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106300000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E044F8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ՀՀ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E044F8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դրամը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E044F8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նախատեսվել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E044F8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է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263FD6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 xml:space="preserve"> անհրաժեշտ 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3B363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սննդի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ձեռքբերմա</w:t>
      </w:r>
      <w:r w:rsidR="003B3634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ն </w:t>
      </w:r>
      <w:r w:rsidRPr="00E044F8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համար:</w:t>
      </w:r>
    </w:p>
    <w:p w:rsidR="00B462C9" w:rsidRPr="00B462C9" w:rsidRDefault="00B462C9" w:rsidP="00807D61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Միջ</w:t>
      </w:r>
      <w:r w:rsidR="003B363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նակարգ </w:t>
      </w:r>
      <w:r w:rsidR="003B3634" w:rsidRPr="003B3634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(</w:t>
      </w:r>
      <w:r w:rsidR="003B363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լրիվ</w:t>
      </w:r>
      <w:r w:rsidR="003B3634" w:rsidRPr="003B3634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)</w:t>
      </w:r>
      <w:r w:rsidR="003B363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ընդհանուր 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կրթություն ծրագրերով նախատեսվել է</w:t>
      </w:r>
      <w:r w:rsidR="00B73BD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="003B363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6</w:t>
      </w:r>
      <w:r w:rsidR="00CF7BF3" w:rsidRPr="00CF7BF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000000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 դրամ համայնքի </w:t>
      </w:r>
      <w:r w:rsidR="003B363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հանրակարթական դպրոցների </w:t>
      </w:r>
      <w:r w:rsidR="008F5635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կրթական մակարդակի բարձրացման</w:t>
      </w:r>
      <w:r w:rsidR="003B363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, ինչպ</w:t>
      </w:r>
      <w:r w:rsidR="008F5635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ես նաև ավարտական դասարաների աշակերտներին </w:t>
      </w:r>
      <w:r w:rsidR="003B3634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վերջին զանգի կապակցությամբ 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 </w:t>
      </w:r>
      <w:r w:rsidR="0074756D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դրամական</w:t>
      </w:r>
      <w:r w:rsidR="0074756D" w:rsidRPr="0074756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8F5635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նվիրատվություն տալու 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համար:</w:t>
      </w:r>
    </w:p>
    <w:p w:rsidR="00B462C9" w:rsidRPr="00B462C9" w:rsidRDefault="00B462C9" w:rsidP="00807D61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Արտադպրոցական դաստիարակություն ծրագրով նախատեսվել է </w:t>
      </w:r>
      <w:r w:rsidR="008F5635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200123000</w:t>
      </w:r>
      <w:r w:rsidR="00E8614D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 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ՀՀ</w:t>
      </w:r>
      <w:r w:rsid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դրամ՝ համայնքում գործող թվով </w:t>
      </w:r>
      <w:r w:rsidR="00182792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հինգ 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արտադպրոցական հիմնարկների </w:t>
      </w:r>
      <w:r w:rsidR="00182792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 xml:space="preserve">/երկու  </w:t>
      </w:r>
      <w:r w:rsidR="008F5635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երաժշտական դպրոցներ</w:t>
      </w:r>
      <w:r w:rsidR="00182792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, Արվեստի դպրոց, Մ</w:t>
      </w:r>
      <w:r w:rsidR="008F5635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արզադպրոց, Մ</w:t>
      </w:r>
      <w:r w:rsidR="00182792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անկապատանեկան  կենտրոն/ պա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հպանմանը (սուբսիդիա)։</w:t>
      </w:r>
    </w:p>
    <w:p w:rsidR="00B462C9" w:rsidRPr="00B462C9" w:rsidRDefault="00B462C9" w:rsidP="00807D61">
      <w:pPr>
        <w:numPr>
          <w:ilvl w:val="0"/>
          <w:numId w:val="6"/>
        </w:numPr>
        <w:shd w:val="clear" w:color="auto" w:fill="FFFFFF"/>
        <w:spacing w:after="225" w:line="240" w:lineRule="auto"/>
        <w:ind w:left="0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Սոցիալական աջակցություն</w:t>
      </w: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ծրագրով</w:t>
      </w: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նախատեսվել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է</w:t>
      </w:r>
      <w:r w:rsid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="00182792"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  <w:t>45</w:t>
      </w:r>
      <w:r w:rsidR="00CF7BF3" w:rsidRPr="00CF7BF3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000000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ՀՀ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դրամ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, </w:t>
      </w:r>
      <w:r w:rsidR="0074756D">
        <w:rPr>
          <w:rFonts w:ascii="GHEA Grapalat" w:eastAsia="Times New Roman" w:hAnsi="GHEA Grapalat" w:cs="Times New Roman"/>
          <w:color w:val="4B5C6A"/>
          <w:sz w:val="24"/>
          <w:szCs w:val="24"/>
          <w:lang w:val="en-US" w:eastAsia="ru-RU"/>
        </w:rPr>
        <w:t>համայնքի</w:t>
      </w:r>
      <w:r w:rsidR="0074756D" w:rsidRPr="007043A1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սոցիալապես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ան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ապահով ընտանիքներին աջակցություն ցուցաբերելու</w:t>
      </w: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  <w:r w:rsidRPr="00B462C9">
        <w:rPr>
          <w:rFonts w:ascii="GHEA Grapalat" w:eastAsia="Times New Roman" w:hAnsi="GHEA Grapalat" w:cs="GHEA Grapalat"/>
          <w:color w:val="4B5C6A"/>
          <w:sz w:val="24"/>
          <w:szCs w:val="24"/>
          <w:lang w:eastAsia="ru-RU"/>
        </w:rPr>
        <w:t>համար</w:t>
      </w:r>
      <w:r w:rsidRPr="00B462C9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:</w:t>
      </w:r>
    </w:p>
    <w:p w:rsidR="00B462C9" w:rsidRPr="00B462C9" w:rsidRDefault="00B462C9" w:rsidP="00B73BD4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</w:pPr>
      <w:r w:rsidRPr="00B462C9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</w:t>
      </w:r>
    </w:p>
    <w:p w:rsidR="00B462C9" w:rsidRDefault="00B462C9" w:rsidP="00B73BD4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</w:pPr>
      <w:r w:rsidRP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>ՀԱՄԱՅՆՔԻ ՂԵԿԱՎԱՐ</w:t>
      </w:r>
      <w:r w:rsidRPr="00E8614D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       </w:t>
      </w:r>
      <w:r w:rsidRPr="00E8614D">
        <w:rPr>
          <w:rFonts w:ascii="GHEA Grapalat" w:eastAsia="Times New Roman" w:hAnsi="GHEA Grapalat" w:cs="Times New Roman"/>
          <w:color w:val="4B5C6A"/>
          <w:sz w:val="24"/>
          <w:szCs w:val="24"/>
          <w:lang w:eastAsia="ru-RU"/>
        </w:rPr>
        <w:t xml:space="preserve"> </w:t>
      </w:r>
      <w:r w:rsidRPr="00E8614D">
        <w:rPr>
          <w:rFonts w:ascii="Calibri" w:eastAsia="Times New Roman" w:hAnsi="Calibri" w:cs="Calibri"/>
          <w:color w:val="4B5C6A"/>
          <w:sz w:val="24"/>
          <w:szCs w:val="24"/>
          <w:lang w:eastAsia="ru-RU"/>
        </w:rPr>
        <w:t>                                                     </w:t>
      </w:r>
      <w:r w:rsidR="00E8614D" w:rsidRPr="00E8614D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>Հ</w:t>
      </w:r>
      <w:r w:rsidR="00E8614D" w:rsidRPr="00E8614D">
        <w:rPr>
          <w:rFonts w:ascii="Cambria Math" w:eastAsia="Times New Roman" w:hAnsi="Cambria Math" w:cs="Cambria Math"/>
          <w:color w:val="4B5C6A"/>
          <w:sz w:val="24"/>
          <w:szCs w:val="24"/>
          <w:lang w:val="hy-AM" w:eastAsia="ru-RU"/>
        </w:rPr>
        <w:t>․</w:t>
      </w:r>
      <w:r w:rsidR="00E8614D" w:rsidRPr="00E8614D">
        <w:rPr>
          <w:rFonts w:ascii="GHEA Grapalat" w:eastAsia="Times New Roman" w:hAnsi="GHEA Grapalat" w:cs="GHEA Grapalat"/>
          <w:color w:val="4B5C6A"/>
          <w:sz w:val="24"/>
          <w:szCs w:val="24"/>
          <w:lang w:val="hy-AM" w:eastAsia="ru-RU"/>
        </w:rPr>
        <w:t xml:space="preserve"> ՀՈՎԵՅԱՆ</w:t>
      </w:r>
    </w:p>
    <w:p w:rsidR="001F53C0" w:rsidRPr="00E8614D" w:rsidRDefault="001F53C0" w:rsidP="00B73BD4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eastAsia="Times New Roman" w:hAnsi="GHEA Grapalat" w:cs="Times New Roman"/>
          <w:color w:val="4B5C6A"/>
          <w:sz w:val="24"/>
          <w:szCs w:val="24"/>
          <w:lang w:val="hy-AM" w:eastAsia="ru-RU"/>
        </w:rPr>
      </w:pPr>
    </w:p>
    <w:p w:rsidR="002369A4" w:rsidRDefault="002369A4" w:rsidP="00807D61">
      <w:pPr>
        <w:jc w:val="both"/>
      </w:pPr>
    </w:p>
    <w:p w:rsidR="00086576" w:rsidRDefault="00086576" w:rsidP="00807D61">
      <w:pPr>
        <w:jc w:val="both"/>
      </w:pPr>
      <w:bookmarkStart w:id="1" w:name="_GoBack"/>
      <w:bookmarkEnd w:id="1"/>
    </w:p>
    <w:sectPr w:rsidR="0008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1FE"/>
    <w:multiLevelType w:val="multilevel"/>
    <w:tmpl w:val="27F06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C617D"/>
    <w:multiLevelType w:val="multilevel"/>
    <w:tmpl w:val="A6BE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E7950"/>
    <w:multiLevelType w:val="multilevel"/>
    <w:tmpl w:val="A82E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761AF"/>
    <w:multiLevelType w:val="multilevel"/>
    <w:tmpl w:val="A1C2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814AB"/>
    <w:multiLevelType w:val="multilevel"/>
    <w:tmpl w:val="0FA21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861ED"/>
    <w:multiLevelType w:val="multilevel"/>
    <w:tmpl w:val="1E50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A4"/>
    <w:rsid w:val="0003546F"/>
    <w:rsid w:val="00086576"/>
    <w:rsid w:val="000C2D33"/>
    <w:rsid w:val="000E3CAB"/>
    <w:rsid w:val="00136253"/>
    <w:rsid w:val="0015157E"/>
    <w:rsid w:val="00182792"/>
    <w:rsid w:val="0018699D"/>
    <w:rsid w:val="00190520"/>
    <w:rsid w:val="001F53C0"/>
    <w:rsid w:val="00210166"/>
    <w:rsid w:val="002369A4"/>
    <w:rsid w:val="00263FD6"/>
    <w:rsid w:val="00305489"/>
    <w:rsid w:val="00341AE4"/>
    <w:rsid w:val="00357657"/>
    <w:rsid w:val="00362766"/>
    <w:rsid w:val="003B3634"/>
    <w:rsid w:val="00515DDC"/>
    <w:rsid w:val="00517950"/>
    <w:rsid w:val="00584AFA"/>
    <w:rsid w:val="00595C8E"/>
    <w:rsid w:val="0065243C"/>
    <w:rsid w:val="007043A1"/>
    <w:rsid w:val="00744EA9"/>
    <w:rsid w:val="0074756D"/>
    <w:rsid w:val="00772D79"/>
    <w:rsid w:val="00807D61"/>
    <w:rsid w:val="00842693"/>
    <w:rsid w:val="0089110F"/>
    <w:rsid w:val="008B4FFE"/>
    <w:rsid w:val="008F5635"/>
    <w:rsid w:val="00957DFA"/>
    <w:rsid w:val="009A04B1"/>
    <w:rsid w:val="00A11736"/>
    <w:rsid w:val="00A53A97"/>
    <w:rsid w:val="00AC2C4B"/>
    <w:rsid w:val="00AD06EE"/>
    <w:rsid w:val="00AE249D"/>
    <w:rsid w:val="00AF3767"/>
    <w:rsid w:val="00B462C9"/>
    <w:rsid w:val="00B73BD4"/>
    <w:rsid w:val="00B74CAF"/>
    <w:rsid w:val="00B92846"/>
    <w:rsid w:val="00BA3483"/>
    <w:rsid w:val="00BE6E4E"/>
    <w:rsid w:val="00C3722B"/>
    <w:rsid w:val="00C56C44"/>
    <w:rsid w:val="00CB2199"/>
    <w:rsid w:val="00CD267F"/>
    <w:rsid w:val="00CF790D"/>
    <w:rsid w:val="00CF7BF3"/>
    <w:rsid w:val="00DF7EA6"/>
    <w:rsid w:val="00E044F8"/>
    <w:rsid w:val="00E449BA"/>
    <w:rsid w:val="00E720B1"/>
    <w:rsid w:val="00E80EA0"/>
    <w:rsid w:val="00E84731"/>
    <w:rsid w:val="00E8614D"/>
    <w:rsid w:val="00EB106D"/>
    <w:rsid w:val="00F73CFA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1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Zaven</dc:creator>
  <cp:keywords/>
  <dc:description/>
  <cp:lastModifiedBy>xXx170622</cp:lastModifiedBy>
  <cp:revision>47</cp:revision>
  <cp:lastPrinted>2025-01-24T11:20:00Z</cp:lastPrinted>
  <dcterms:created xsi:type="dcterms:W3CDTF">2024-01-18T07:21:00Z</dcterms:created>
  <dcterms:modified xsi:type="dcterms:W3CDTF">2025-01-24T11:54:00Z</dcterms:modified>
</cp:coreProperties>
</file>